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C3" w:rsidRPr="0056673A" w:rsidRDefault="004D56C3" w:rsidP="0056673A">
      <w:pPr>
        <w:pStyle w:val="GeneralNotes"/>
      </w:pPr>
      <w:r w:rsidRPr="0056673A">
        <w:t>General Notes:</w:t>
      </w:r>
    </w:p>
    <w:p w:rsidR="005E40D5" w:rsidRDefault="005E40D5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This guide specification is to be inserted into an existing specification section. 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The finalized version shall be included in the project contract documents. </w:t>
      </w:r>
    </w:p>
    <w:p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This specification section must only be altered by notation (i.e. deleted text with strikethrough and additional text with double underline). This shall be accomplished by using Tools / Track Changes / Highlight Changes, and select “Track changes while editing” in MS Word or equivalent.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Bidding. </w:t>
      </w:r>
    </w:p>
    <w:p w:rsidR="004D56C3" w:rsidRDefault="004D56C3" w:rsidP="00F65348">
      <w:pPr>
        <w:pStyle w:val="TitleZone"/>
      </w:pPr>
    </w:p>
    <w:p w:rsidR="009035D4" w:rsidRPr="009E2ED3" w:rsidRDefault="009E2ED3" w:rsidP="00F65348">
      <w:pPr>
        <w:pStyle w:val="TitleZone"/>
      </w:pPr>
      <w:r w:rsidRPr="009E2ED3">
        <w:t xml:space="preserve">SECTION </w:t>
      </w:r>
      <w:r w:rsidR="00AC5BFD">
        <w:t>2</w:t>
      </w:r>
      <w:r w:rsidR="005E40D5">
        <w:t>6</w:t>
      </w:r>
      <w:r w:rsidR="00AC5BFD">
        <w:t xml:space="preserve"> 05 26</w:t>
      </w:r>
    </w:p>
    <w:p w:rsidR="009035D4" w:rsidRDefault="005E40D5" w:rsidP="00F65348">
      <w:pPr>
        <w:pStyle w:val="TitleZone"/>
      </w:pPr>
      <w:r>
        <w:t>Grounding and bonding for electrical systems</w:t>
      </w:r>
    </w:p>
    <w:p w:rsidR="00F65348" w:rsidRDefault="000E6688" w:rsidP="00F75FF8">
      <w:pPr>
        <w:pStyle w:val="PARTS"/>
      </w:pPr>
      <w:r>
        <w:t>PRODUCTS</w:t>
      </w:r>
    </w:p>
    <w:p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:rsidR="006C6829" w:rsidRDefault="0096067F" w:rsidP="00AD149E">
      <w:pPr>
        <w:pStyle w:val="PARA1"/>
        <w:numPr>
          <w:ilvl w:val="0"/>
          <w:numId w:val="0"/>
        </w:numPr>
        <w:ind w:left="1008"/>
      </w:pPr>
      <w:hyperlink r:id="rId9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0" w:history="1">
        <w:r w:rsidR="006C6829" w:rsidRPr="006C6829">
          <w:rPr>
            <w:rStyle w:val="Hyperlink"/>
          </w:rPr>
          <w:t>hargersales@harger.com</w:t>
        </w:r>
      </w:hyperlink>
    </w:p>
    <w:p w:rsidR="006C6829" w:rsidRDefault="00F75FF8" w:rsidP="00034BAF">
      <w:pPr>
        <w:pStyle w:val="ARTICLES"/>
      </w:pPr>
      <w:r>
        <w:t>Ultrafill® earth (ground) enhancement material</w:t>
      </w:r>
    </w:p>
    <w:p w:rsidR="00034BAF" w:rsidRDefault="00034BAF" w:rsidP="00034BAF">
      <w:pPr>
        <w:pStyle w:val="PARA1"/>
      </w:pPr>
      <w:r>
        <w:t>Basis of Design: Subject to compliance with requirements</w:t>
      </w:r>
      <w:r w:rsidR="00C851D3">
        <w:t>,</w:t>
      </w:r>
      <w:r>
        <w:t xml:space="preserve"> provide Harger Lightning and Grounding </w:t>
      </w:r>
      <w:r w:rsidR="00685C0F">
        <w:t>Part No.</w:t>
      </w:r>
      <w:r w:rsidR="005A527E">
        <w:t xml:space="preserve"> </w:t>
      </w:r>
      <w:r w:rsidR="0096067F">
        <w:fldChar w:fldCharType="begin"/>
      </w:r>
      <w:ins w:id="0" w:author="Jill Heath" w:date="2018-09-20T09:52:00Z">
        <w:r w:rsidR="0096067F">
          <w:instrText>HYPERLINK "https://www.harger.com/product/ground-enhancements"</w:instrText>
        </w:r>
      </w:ins>
      <w:del w:id="1" w:author="Jill Heath" w:date="2018-09-20T09:52:00Z">
        <w:r w:rsidR="0096067F" w:rsidDel="0096067F">
          <w:delInstrText xml:space="preserve"> HYPERLINK "http://google.com" </w:delInstrText>
        </w:r>
      </w:del>
      <w:ins w:id="2" w:author="Jill Heath" w:date="2018-09-20T09:52:00Z"/>
      <w:r w:rsidR="0096067F">
        <w:fldChar w:fldCharType="separate"/>
      </w:r>
      <w:proofErr w:type="spellStart"/>
      <w:r w:rsidR="00F75FF8">
        <w:rPr>
          <w:rStyle w:val="Hyperlink"/>
        </w:rPr>
        <w:t>Ultrafill</w:t>
      </w:r>
      <w:proofErr w:type="spellEnd"/>
      <w:r w:rsidR="0096067F">
        <w:rPr>
          <w:rStyle w:val="Hyperlink"/>
        </w:rPr>
        <w:fldChar w:fldCharType="end"/>
      </w:r>
      <w:r w:rsidR="00A87C0D">
        <w:t>.</w:t>
      </w:r>
      <w:bookmarkStart w:id="3" w:name="_GoBack"/>
      <w:bookmarkEnd w:id="3"/>
    </w:p>
    <w:p w:rsidR="00034BAF" w:rsidRDefault="00034BAF" w:rsidP="00034BAF">
      <w:pPr>
        <w:pStyle w:val="PARA1"/>
      </w:pPr>
      <w:r>
        <w:t xml:space="preserve">Product </w:t>
      </w:r>
      <w:r w:rsidR="00F75FF8">
        <w:t>Features</w:t>
      </w:r>
      <w:r>
        <w:t>:</w:t>
      </w:r>
    </w:p>
    <w:p w:rsidR="00E72415" w:rsidRDefault="00F75FF8" w:rsidP="00E72415">
      <w:pPr>
        <w:pStyle w:val="PARA2"/>
      </w:pPr>
      <w:r>
        <w:t>Low resistance carbon based backfill material</w:t>
      </w:r>
    </w:p>
    <w:p w:rsidR="00F75FF8" w:rsidRDefault="00F22E24" w:rsidP="00F75FF8">
      <w:pPr>
        <w:pStyle w:val="PARA2"/>
      </w:pPr>
      <w:r>
        <w:t xml:space="preserve">Easy to use, safe, and environmentally friendly. </w:t>
      </w:r>
    </w:p>
    <w:p w:rsidR="005C74F0" w:rsidRDefault="004C7145" w:rsidP="005C74F0">
      <w:pPr>
        <w:pStyle w:val="PARA2"/>
      </w:pPr>
      <w:r>
        <w:t xml:space="preserve">Complies with FAA-STD-019e requirements. </w:t>
      </w:r>
    </w:p>
    <w:p w:rsidR="005C74F0" w:rsidRDefault="005C74F0" w:rsidP="005C74F0">
      <w:pPr>
        <w:pStyle w:val="PARA1"/>
      </w:pPr>
      <w:r>
        <w:t>Product Usage:</w:t>
      </w:r>
    </w:p>
    <w:p w:rsidR="005C74F0" w:rsidRDefault="005C74F0" w:rsidP="005C74F0">
      <w:pPr>
        <w:pStyle w:val="PARA2"/>
      </w:pPr>
      <w:r>
        <w:t>Vertical Applications (lbs. required):</w:t>
      </w:r>
    </w:p>
    <w:tbl>
      <w:tblPr>
        <w:tblStyle w:val="TableGrid"/>
        <w:tblW w:w="6480" w:type="dxa"/>
        <w:jc w:val="center"/>
        <w:tblLook w:val="04A0" w:firstRow="1" w:lastRow="0" w:firstColumn="1" w:lastColumn="0" w:noHBand="0" w:noVBand="1"/>
      </w:tblPr>
      <w:tblGrid>
        <w:gridCol w:w="2234"/>
        <w:gridCol w:w="2175"/>
        <w:gridCol w:w="2071"/>
      </w:tblGrid>
      <w:tr w:rsidR="005C74F0" w:rsidTr="005C74F0">
        <w:trPr>
          <w:jc w:val="center"/>
        </w:trPr>
        <w:tc>
          <w:tcPr>
            <w:tcW w:w="3212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Augured Hole Size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5/8” Ground Rod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2” EGR</w:t>
            </w:r>
          </w:p>
        </w:tc>
      </w:tr>
      <w:tr w:rsidR="005C74F0" w:rsidTr="005C74F0">
        <w:trPr>
          <w:jc w:val="center"/>
        </w:trPr>
        <w:tc>
          <w:tcPr>
            <w:tcW w:w="3212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4” (100mm)</w:t>
            </w:r>
          </w:p>
        </w:tc>
        <w:tc>
          <w:tcPr>
            <w:tcW w:w="3213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3.5</w:t>
            </w:r>
          </w:p>
        </w:tc>
        <w:tc>
          <w:tcPr>
            <w:tcW w:w="3213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2.7</w:t>
            </w:r>
          </w:p>
        </w:tc>
      </w:tr>
      <w:tr w:rsidR="005C74F0" w:rsidTr="005C74F0">
        <w:trPr>
          <w:jc w:val="center"/>
        </w:trPr>
        <w:tc>
          <w:tcPr>
            <w:tcW w:w="3212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6” (150mm)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8.1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7.3</w:t>
            </w:r>
          </w:p>
        </w:tc>
      </w:tr>
      <w:tr w:rsidR="005C74F0" w:rsidTr="005C74F0">
        <w:trPr>
          <w:jc w:val="center"/>
        </w:trPr>
        <w:tc>
          <w:tcPr>
            <w:tcW w:w="3212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lastRenderedPageBreak/>
              <w:t>8” (200mm)</w:t>
            </w:r>
          </w:p>
        </w:tc>
        <w:tc>
          <w:tcPr>
            <w:tcW w:w="3213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14.5</w:t>
            </w:r>
          </w:p>
        </w:tc>
        <w:tc>
          <w:tcPr>
            <w:tcW w:w="3213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13.6</w:t>
            </w:r>
          </w:p>
        </w:tc>
      </w:tr>
      <w:tr w:rsidR="005C74F0" w:rsidTr="005C74F0">
        <w:trPr>
          <w:jc w:val="center"/>
        </w:trPr>
        <w:tc>
          <w:tcPr>
            <w:tcW w:w="3212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10” (250mm)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22.6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21.8</w:t>
            </w:r>
          </w:p>
        </w:tc>
      </w:tr>
      <w:tr w:rsidR="005C74F0" w:rsidTr="005C74F0">
        <w:trPr>
          <w:jc w:val="center"/>
        </w:trPr>
        <w:tc>
          <w:tcPr>
            <w:tcW w:w="3212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12” (300mm)</w:t>
            </w:r>
          </w:p>
        </w:tc>
        <w:tc>
          <w:tcPr>
            <w:tcW w:w="3213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32.6</w:t>
            </w:r>
          </w:p>
        </w:tc>
        <w:tc>
          <w:tcPr>
            <w:tcW w:w="3213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31.8</w:t>
            </w:r>
          </w:p>
        </w:tc>
      </w:tr>
    </w:tbl>
    <w:p w:rsidR="005C74F0" w:rsidRDefault="005C74F0" w:rsidP="005C74F0">
      <w:pPr>
        <w:pStyle w:val="PARA2"/>
      </w:pPr>
      <w:r>
        <w:t>Horizontal Applications</w:t>
      </w:r>
      <w:r w:rsidR="00F22E24">
        <w:t xml:space="preserve"> (lbs. required):</w:t>
      </w:r>
      <w:r>
        <w:t>:</w:t>
      </w:r>
    </w:p>
    <w:tbl>
      <w:tblPr>
        <w:tblStyle w:val="TableGrid"/>
        <w:tblW w:w="6480" w:type="dxa"/>
        <w:jc w:val="center"/>
        <w:tblLook w:val="04A0" w:firstRow="1" w:lastRow="0" w:firstColumn="1" w:lastColumn="0" w:noHBand="0" w:noVBand="1"/>
      </w:tblPr>
      <w:tblGrid>
        <w:gridCol w:w="1392"/>
        <w:gridCol w:w="1260"/>
        <w:gridCol w:w="1260"/>
        <w:gridCol w:w="1260"/>
        <w:gridCol w:w="1308"/>
      </w:tblGrid>
      <w:tr w:rsidR="005C74F0" w:rsidTr="004C7145">
        <w:trPr>
          <w:jc w:val="center"/>
        </w:trPr>
        <w:tc>
          <w:tcPr>
            <w:tcW w:w="1670" w:type="dxa"/>
            <w:vMerge w:val="restart"/>
            <w:shd w:val="clear" w:color="auto" w:fill="D9D9D9" w:themeFill="background1" w:themeFillShade="D9"/>
            <w:vAlign w:val="center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Trench Width</w:t>
            </w:r>
          </w:p>
        </w:tc>
        <w:tc>
          <w:tcPr>
            <w:tcW w:w="6096" w:type="dxa"/>
            <w:gridSpan w:val="4"/>
            <w:shd w:val="clear" w:color="auto" w:fill="D9D9D9" w:themeFill="background1" w:themeFillShade="D9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Thickness of Ultrafill</w:t>
            </w:r>
          </w:p>
        </w:tc>
      </w:tr>
      <w:tr w:rsidR="005C74F0" w:rsidTr="004C7145">
        <w:trPr>
          <w:jc w:val="center"/>
        </w:trPr>
        <w:tc>
          <w:tcPr>
            <w:tcW w:w="1670" w:type="dxa"/>
            <w:vMerge/>
            <w:shd w:val="clear" w:color="auto" w:fill="D9D9D9" w:themeFill="background1" w:themeFillShade="D9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1” (25mm)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2” (50mm)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3” (75mm)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4” (100mm)</w:t>
            </w:r>
          </w:p>
        </w:tc>
      </w:tr>
      <w:tr w:rsidR="005C74F0" w:rsidTr="004C7145">
        <w:trPr>
          <w:jc w:val="center"/>
        </w:trPr>
        <w:tc>
          <w:tcPr>
            <w:tcW w:w="1670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4” (100mm)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1.2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2.3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3.5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4.6</w:t>
            </w:r>
          </w:p>
        </w:tc>
      </w:tr>
      <w:tr w:rsidR="005C74F0" w:rsidTr="004C7145">
        <w:trPr>
          <w:jc w:val="center"/>
        </w:trPr>
        <w:tc>
          <w:tcPr>
            <w:tcW w:w="1670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6” (150mm)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1.7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3.5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5.2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6.9</w:t>
            </w:r>
          </w:p>
        </w:tc>
      </w:tr>
      <w:tr w:rsidR="005C74F0" w:rsidTr="004C7145">
        <w:trPr>
          <w:jc w:val="center"/>
        </w:trPr>
        <w:tc>
          <w:tcPr>
            <w:tcW w:w="1670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8” (200mm)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2.3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4.6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6.9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9.3</w:t>
            </w:r>
          </w:p>
        </w:tc>
      </w:tr>
      <w:tr w:rsidR="005C74F0" w:rsidTr="004C7145">
        <w:trPr>
          <w:jc w:val="center"/>
        </w:trPr>
        <w:tc>
          <w:tcPr>
            <w:tcW w:w="1670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10” (250mm)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2.5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5.8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8.7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11.6</w:t>
            </w:r>
          </w:p>
        </w:tc>
      </w:tr>
      <w:tr w:rsidR="005C74F0" w:rsidTr="004C7145">
        <w:trPr>
          <w:jc w:val="center"/>
        </w:trPr>
        <w:tc>
          <w:tcPr>
            <w:tcW w:w="1670" w:type="dxa"/>
          </w:tcPr>
          <w:p w:rsidR="005C74F0" w:rsidRDefault="005C74F0" w:rsidP="005C74F0">
            <w:pPr>
              <w:pStyle w:val="PARA2"/>
              <w:numPr>
                <w:ilvl w:val="0"/>
                <w:numId w:val="0"/>
              </w:numPr>
              <w:jc w:val="center"/>
            </w:pPr>
            <w:r>
              <w:t>12” (300mm)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3.5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6.9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10.4</w:t>
            </w:r>
          </w:p>
        </w:tc>
        <w:tc>
          <w:tcPr>
            <w:tcW w:w="1524" w:type="dxa"/>
          </w:tcPr>
          <w:p w:rsidR="005C74F0" w:rsidRDefault="005C74F0" w:rsidP="005C74F0">
            <w:pPr>
              <w:pStyle w:val="PARA3"/>
              <w:numPr>
                <w:ilvl w:val="0"/>
                <w:numId w:val="0"/>
              </w:numPr>
              <w:jc w:val="center"/>
            </w:pPr>
            <w:r>
              <w:t>13.9</w:t>
            </w:r>
          </w:p>
        </w:tc>
      </w:tr>
    </w:tbl>
    <w:p w:rsidR="00C2715B" w:rsidRDefault="00AD149E" w:rsidP="009E25D0">
      <w:pPr>
        <w:pStyle w:val="PARTS"/>
      </w:pPr>
      <w:r>
        <w:t>EXECUTION</w:t>
      </w:r>
    </w:p>
    <w:p w:rsidR="004C7145" w:rsidRDefault="00561095" w:rsidP="004C7145">
      <w:pPr>
        <w:pStyle w:val="ARTICLES"/>
      </w:pPr>
      <w:r>
        <w:t>INSTALLATION</w:t>
      </w:r>
    </w:p>
    <w:p w:rsidR="004C7145" w:rsidRDefault="004C7145" w:rsidP="004C7145">
      <w:pPr>
        <w:pStyle w:val="EditingNotes"/>
      </w:pPr>
      <w:r>
        <w:t xml:space="preserve">Modify augured </w:t>
      </w:r>
      <w:proofErr w:type="gramStart"/>
      <w:r>
        <w:t>hole</w:t>
      </w:r>
      <w:proofErr w:type="gramEnd"/>
      <w:r>
        <w:t xml:space="preserve"> diameter as required for project conditions.</w:t>
      </w:r>
    </w:p>
    <w:p w:rsidR="005E40D5" w:rsidRDefault="005E40D5" w:rsidP="005E40D5">
      <w:pPr>
        <w:pStyle w:val="PARA1"/>
      </w:pPr>
      <w:r>
        <w:t xml:space="preserve">For vertical applications (ground rods), a clean augured hole is required. Insert electrode in center of </w:t>
      </w:r>
      <w:r w:rsidR="004C7145">
        <w:t xml:space="preserve">a 6” augured </w:t>
      </w:r>
      <w:r>
        <w:t xml:space="preserve">hole. Directly pour Ultrafill into hole up to the full height of the ground electrode. Refer to Division 31 specifications for additional backfilling and restoration requirements.  </w:t>
      </w:r>
    </w:p>
    <w:p w:rsidR="004C7145" w:rsidRDefault="004C7145" w:rsidP="004C7145">
      <w:pPr>
        <w:pStyle w:val="EditingNotes"/>
      </w:pPr>
      <w:r>
        <w:t>Modify bed thickness as required for project conditions.</w:t>
      </w:r>
    </w:p>
    <w:p w:rsidR="005E40D5" w:rsidRDefault="005E40D5" w:rsidP="005E40D5">
      <w:pPr>
        <w:pStyle w:val="PARA1"/>
      </w:pPr>
      <w:r>
        <w:t xml:space="preserve">For horizontal applications (ground loop conductors, radials, etc.), trench to the required depth. </w:t>
      </w:r>
      <w:r w:rsidR="004C7145">
        <w:t>The final installation is to be</w:t>
      </w:r>
      <w:r>
        <w:t xml:space="preserve"> a 4” (100mm) deep bed of Ultrafill; directly pour in 2” (50mm) of Ultrafill into bottom of trench, install ground electrode, pour remaining Ultrafill to achieve a 4” (100mm) deep bed. Refer to Division 31 specifications for additional backfilling and restoration requirements.  </w:t>
      </w:r>
    </w:p>
    <w:p w:rsidR="005E40D5" w:rsidRDefault="005E40D5" w:rsidP="005E40D5">
      <w:pPr>
        <w:pStyle w:val="PARA1"/>
      </w:pPr>
      <w:r>
        <w:t>Direct Pour-in (Dry Mix)</w:t>
      </w:r>
    </w:p>
    <w:p w:rsidR="00561095" w:rsidRDefault="00983AB2" w:rsidP="005E40D5">
      <w:pPr>
        <w:pStyle w:val="PARA2"/>
      </w:pPr>
      <w:r>
        <w:t xml:space="preserve">Pour directly into trench or augured hole, Ultrafill ground enhancement material shall fully encase grounding electrode. </w:t>
      </w:r>
    </w:p>
    <w:p w:rsidR="00004001" w:rsidRDefault="005E40D5" w:rsidP="00561095">
      <w:pPr>
        <w:pStyle w:val="PARA1"/>
      </w:pPr>
      <w:r>
        <w:t>Liquid Pour-In (Wet Mix)</w:t>
      </w:r>
    </w:p>
    <w:p w:rsidR="005E40D5" w:rsidRDefault="005E40D5" w:rsidP="005E40D5">
      <w:pPr>
        <w:pStyle w:val="PARA2"/>
      </w:pPr>
      <w:r>
        <w:t>For pumping applications; mix six parts water, one part bentonite and one part Ultrafill</w:t>
      </w:r>
      <w:r w:rsidR="00561095">
        <w:t>.</w:t>
      </w:r>
    </w:p>
    <w:p w:rsidR="00E96E9C" w:rsidRDefault="00E96E9C" w:rsidP="00E96E9C">
      <w:pPr>
        <w:pStyle w:val="EOS"/>
      </w:pPr>
    </w:p>
    <w:p w:rsidR="00553A4E" w:rsidRDefault="006A7915" w:rsidP="00E96E9C">
      <w:pPr>
        <w:pStyle w:val="EOS"/>
      </w:pPr>
      <w:r>
        <w:t>END OF SECTION</w:t>
      </w:r>
    </w:p>
    <w:p w:rsidR="00553A4E" w:rsidRDefault="00553A4E" w:rsidP="005C74F0"/>
    <w:sectPr w:rsidR="00553A4E" w:rsidSect="004D56C3">
      <w:headerReference w:type="default" r:id="rId11"/>
      <w:footerReference w:type="default" r:id="rId12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3F" w:rsidRDefault="00EF383F" w:rsidP="009035D4">
      <w:pPr>
        <w:spacing w:after="0" w:line="240" w:lineRule="auto"/>
      </w:pPr>
      <w:r>
        <w:separator/>
      </w:r>
    </w:p>
  </w:endnote>
  <w:end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45"/>
    </w:tblGrid>
    <w:tr w:rsidR="00561095" w:rsidRPr="009E2ED3" w:rsidTr="009E2ED3">
      <w:tc>
        <w:tcPr>
          <w:tcW w:w="4963" w:type="dxa"/>
        </w:tcPr>
        <w:p w:rsidR="00561095" w:rsidRPr="009E2ED3" w:rsidRDefault="00561095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Default="00561095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E40D5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GROUNDING AND BONDING </w:t>
          </w:r>
        </w:p>
        <w:p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FOR </w:t>
          </w:r>
          <w:r w:rsidR="005E40D5">
            <w:rPr>
              <w:rFonts w:cs="Arial"/>
              <w:szCs w:val="20"/>
            </w:rPr>
            <w:t>ELECTRICAL SYSTEMS</w:t>
          </w:r>
        </w:p>
      </w:tc>
    </w:tr>
    <w:tr w:rsidR="00EF383F" w:rsidRPr="009E2ED3" w:rsidTr="009E2ED3">
      <w:tc>
        <w:tcPr>
          <w:tcW w:w="4963" w:type="dxa"/>
        </w:tcPr>
        <w:p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</w:t>
          </w:r>
          <w:r w:rsidR="005E40D5">
            <w:rPr>
              <w:rFonts w:cs="Arial"/>
              <w:szCs w:val="20"/>
            </w:rPr>
            <w:t>6</w:t>
          </w:r>
          <w:r>
            <w:rPr>
              <w:rFonts w:cs="Arial"/>
              <w:szCs w:val="20"/>
            </w:rPr>
            <w:t xml:space="preserve"> 05 26</w:t>
          </w:r>
          <w:r w:rsidR="00EF383F" w:rsidRPr="009E2ED3">
            <w:rPr>
              <w:rFonts w:cs="Arial"/>
              <w:szCs w:val="20"/>
            </w:rPr>
            <w:t xml:space="preserve"> - </w:t>
          </w:r>
          <w:r w:rsidR="00EF383F" w:rsidRPr="009E2ED3">
            <w:rPr>
              <w:rFonts w:cs="Arial"/>
              <w:szCs w:val="20"/>
            </w:rPr>
            <w:fldChar w:fldCharType="begin"/>
          </w:r>
          <w:r w:rsidR="00EF383F" w:rsidRPr="009E2ED3">
            <w:rPr>
              <w:rFonts w:cs="Arial"/>
              <w:szCs w:val="20"/>
            </w:rPr>
            <w:instrText xml:space="preserve"> PAGE   \* MERGEFORMAT </w:instrText>
          </w:r>
          <w:r w:rsidR="00EF383F" w:rsidRPr="009E2ED3">
            <w:rPr>
              <w:rFonts w:cs="Arial"/>
              <w:szCs w:val="20"/>
            </w:rPr>
            <w:fldChar w:fldCharType="separate"/>
          </w:r>
          <w:r w:rsidR="0096067F">
            <w:rPr>
              <w:rFonts w:cs="Arial"/>
              <w:noProof/>
              <w:szCs w:val="20"/>
            </w:rPr>
            <w:t>2</w:t>
          </w:r>
          <w:r w:rsidR="00EF383F"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:rsidR="00EF383F" w:rsidRPr="009E2ED3" w:rsidRDefault="00EF383F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3F" w:rsidRDefault="00EF383F" w:rsidP="009035D4">
      <w:pPr>
        <w:spacing w:after="0" w:line="240" w:lineRule="auto"/>
      </w:pPr>
      <w:r>
        <w:separator/>
      </w:r>
    </w:p>
  </w:footnote>
  <w:footnote w:type="continuationSeparator" w:id="0">
    <w:p w:rsidR="00EF383F" w:rsidRDefault="00EF383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EF383F" w:rsidRPr="009E2ED3" w:rsidTr="009035D4">
      <w:tc>
        <w:tcPr>
          <w:tcW w:w="4963" w:type="dxa"/>
        </w:tcPr>
        <w:p w:rsidR="00EF383F" w:rsidRPr="009E2ED3" w:rsidRDefault="00EF383F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EF383F" w:rsidRPr="009E2ED3" w:rsidTr="009035D4">
      <w:tc>
        <w:tcPr>
          <w:tcW w:w="4963" w:type="dxa"/>
        </w:tcPr>
        <w:p w:rsidR="00EF383F" w:rsidRPr="009E2ED3" w:rsidRDefault="002C39EB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07/24/2017</w:t>
          </w:r>
        </w:p>
      </w:tc>
      <w:tc>
        <w:tcPr>
          <w:tcW w:w="4963" w:type="dxa"/>
        </w:tcPr>
        <w:p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561095" w:rsidRPr="009E2ED3" w:rsidTr="009035D4">
      <w:tc>
        <w:tcPr>
          <w:tcW w:w="4963" w:type="dxa"/>
        </w:tcPr>
        <w:p w:rsidR="00561095" w:rsidRPr="009E2ED3" w:rsidRDefault="00561095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:rsidR="00561095" w:rsidRPr="009E2ED3" w:rsidRDefault="00561095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:rsidR="00EF383F" w:rsidRPr="009E2ED3" w:rsidRDefault="00EF383F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15570"/>
    <w:multiLevelType w:val="multilevel"/>
    <w:tmpl w:val="0C1A9C36"/>
    <w:lvl w:ilvl="0">
      <w:start w:val="2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ll Heath">
    <w15:presenceInfo w15:providerId="AD" w15:userId="S-1-5-21-1058801445-1593063451-825688854-10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AD"/>
    <w:rsid w:val="00004001"/>
    <w:rsid w:val="00034BAF"/>
    <w:rsid w:val="000E52F1"/>
    <w:rsid w:val="000E6688"/>
    <w:rsid w:val="001101C2"/>
    <w:rsid w:val="001C12B0"/>
    <w:rsid w:val="001D1D5E"/>
    <w:rsid w:val="001E6B57"/>
    <w:rsid w:val="001F3A7C"/>
    <w:rsid w:val="002C39EB"/>
    <w:rsid w:val="002E4B6D"/>
    <w:rsid w:val="00301210"/>
    <w:rsid w:val="00320A8B"/>
    <w:rsid w:val="0034372C"/>
    <w:rsid w:val="003A6C8B"/>
    <w:rsid w:val="00431BA0"/>
    <w:rsid w:val="00472F96"/>
    <w:rsid w:val="004A69DE"/>
    <w:rsid w:val="004C27F7"/>
    <w:rsid w:val="004C7145"/>
    <w:rsid w:val="004D56C3"/>
    <w:rsid w:val="004F6C4F"/>
    <w:rsid w:val="005367E3"/>
    <w:rsid w:val="00552E2F"/>
    <w:rsid w:val="00553A4E"/>
    <w:rsid w:val="00561095"/>
    <w:rsid w:val="00566199"/>
    <w:rsid w:val="0056673A"/>
    <w:rsid w:val="00582AB7"/>
    <w:rsid w:val="005A527E"/>
    <w:rsid w:val="005C39E6"/>
    <w:rsid w:val="005C74F0"/>
    <w:rsid w:val="005E40D5"/>
    <w:rsid w:val="005E4F09"/>
    <w:rsid w:val="006449D1"/>
    <w:rsid w:val="00685C0F"/>
    <w:rsid w:val="006A7915"/>
    <w:rsid w:val="006C6829"/>
    <w:rsid w:val="006F7749"/>
    <w:rsid w:val="00701EF0"/>
    <w:rsid w:val="00711010"/>
    <w:rsid w:val="007332C3"/>
    <w:rsid w:val="00733A27"/>
    <w:rsid w:val="00763F57"/>
    <w:rsid w:val="007D1B17"/>
    <w:rsid w:val="00812DA6"/>
    <w:rsid w:val="00851D5D"/>
    <w:rsid w:val="00867141"/>
    <w:rsid w:val="008B4C28"/>
    <w:rsid w:val="008D0794"/>
    <w:rsid w:val="008F3D4D"/>
    <w:rsid w:val="009035D4"/>
    <w:rsid w:val="0096067F"/>
    <w:rsid w:val="009651AD"/>
    <w:rsid w:val="00970929"/>
    <w:rsid w:val="00983AB2"/>
    <w:rsid w:val="009958BB"/>
    <w:rsid w:val="009A3DD6"/>
    <w:rsid w:val="009C6151"/>
    <w:rsid w:val="009E25D0"/>
    <w:rsid w:val="009E2ED3"/>
    <w:rsid w:val="009F296D"/>
    <w:rsid w:val="00A369CA"/>
    <w:rsid w:val="00A87C0D"/>
    <w:rsid w:val="00AC1522"/>
    <w:rsid w:val="00AC5BFD"/>
    <w:rsid w:val="00AD149E"/>
    <w:rsid w:val="00B10885"/>
    <w:rsid w:val="00B95CC3"/>
    <w:rsid w:val="00BB513E"/>
    <w:rsid w:val="00C11D9F"/>
    <w:rsid w:val="00C17A06"/>
    <w:rsid w:val="00C2715B"/>
    <w:rsid w:val="00C67FEA"/>
    <w:rsid w:val="00C773C1"/>
    <w:rsid w:val="00C851D3"/>
    <w:rsid w:val="00C949DD"/>
    <w:rsid w:val="00CD7790"/>
    <w:rsid w:val="00D008DF"/>
    <w:rsid w:val="00D14DBF"/>
    <w:rsid w:val="00D20930"/>
    <w:rsid w:val="00D513C1"/>
    <w:rsid w:val="00D548DD"/>
    <w:rsid w:val="00D87395"/>
    <w:rsid w:val="00DD6588"/>
    <w:rsid w:val="00E177E7"/>
    <w:rsid w:val="00E72415"/>
    <w:rsid w:val="00E96E9C"/>
    <w:rsid w:val="00EE6E35"/>
    <w:rsid w:val="00EF383F"/>
    <w:rsid w:val="00F22E24"/>
    <w:rsid w:val="00F34875"/>
    <w:rsid w:val="00F65348"/>
    <w:rsid w:val="00F75FF8"/>
    <w:rsid w:val="00F7797E"/>
    <w:rsid w:val="00F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0E6688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0E668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dronebee\sys\Shared\LP%20Product%20Development\Specifications\hargersales@harg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rger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36A9-ED5C-481F-9ECA-A2D2CCDA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Jill Heath</cp:lastModifiedBy>
  <cp:revision>8</cp:revision>
  <cp:lastPrinted>2017-04-06T13:07:00Z</cp:lastPrinted>
  <dcterms:created xsi:type="dcterms:W3CDTF">2017-04-06T12:21:00Z</dcterms:created>
  <dcterms:modified xsi:type="dcterms:W3CDTF">2018-09-20T14:52:00Z</dcterms:modified>
</cp:coreProperties>
</file>